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B5C8" w14:textId="7746A34B" w:rsidR="00E617BD" w:rsidRPr="00E617BD" w:rsidRDefault="00F03181" w:rsidP="00E617B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vanish/>
          <w:sz w:val="16"/>
          <w:szCs w:val="16"/>
          <w:lang w:eastAsia="ru-RU"/>
        </w:rPr>
        <w:drawing>
          <wp:inline distT="0" distB="0" distL="0" distR="0" wp14:anchorId="6BF37126" wp14:editId="13C13B51">
            <wp:extent cx="5940425" cy="5919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7BD" w:rsidRPr="00E617B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459A195" w14:textId="77777777" w:rsidR="00E617BD" w:rsidRPr="00E617BD" w:rsidRDefault="00E617BD" w:rsidP="00E617BD">
      <w:pPr>
        <w:shd w:val="clear" w:color="auto" w:fill="FFFFFF"/>
        <w:spacing w:after="0" w:line="351" w:lineRule="atLeast"/>
        <w:jc w:val="right"/>
        <w:textAlignment w:val="baseline"/>
        <w:rPr>
          <w:rFonts w:ascii="Arial" w:eastAsia="Times New Roman" w:hAnsi="Arial" w:cs="Arial"/>
          <w:b/>
          <w:color w:val="1E2120"/>
          <w:sz w:val="21"/>
          <w:szCs w:val="21"/>
          <w:lang w:eastAsia="ru-RU"/>
        </w:rPr>
      </w:pPr>
      <w:r w:rsidRPr="00E617BD">
        <w:rPr>
          <w:rFonts w:ascii="Arial" w:eastAsia="Times New Roman" w:hAnsi="Arial" w:cs="Arial"/>
          <w:b/>
          <w:color w:val="1E2120"/>
          <w:sz w:val="21"/>
          <w:szCs w:val="21"/>
          <w:lang w:eastAsia="ru-RU"/>
        </w:rPr>
        <w:t>Утверждаю:</w:t>
      </w:r>
    </w:p>
    <w:p w14:paraId="1D98A87F" w14:textId="13A8732E" w:rsidR="00E617BD" w:rsidRPr="00E617BD" w:rsidRDefault="00E617BD" w:rsidP="00E617BD">
      <w:pPr>
        <w:shd w:val="clear" w:color="auto" w:fill="FFFFFF"/>
        <w:spacing w:after="0" w:line="351" w:lineRule="atLeast"/>
        <w:jc w:val="right"/>
        <w:textAlignment w:val="baseline"/>
        <w:rPr>
          <w:rFonts w:ascii="Arial" w:eastAsia="Times New Roman" w:hAnsi="Arial" w:cs="Arial"/>
          <w:b/>
          <w:color w:val="1E2120"/>
          <w:sz w:val="21"/>
          <w:szCs w:val="21"/>
          <w:lang w:eastAsia="ru-RU"/>
        </w:rPr>
      </w:pPr>
      <w:r w:rsidRPr="00E617BD">
        <w:rPr>
          <w:rFonts w:ascii="Arial" w:eastAsia="Times New Roman" w:hAnsi="Arial" w:cs="Arial"/>
          <w:b/>
          <w:color w:val="1E2120"/>
          <w:sz w:val="21"/>
          <w:szCs w:val="21"/>
          <w:lang w:eastAsia="ru-RU"/>
        </w:rPr>
        <w:t xml:space="preserve">   Директор школы: </w:t>
      </w:r>
      <w:r w:rsidR="00F03181">
        <w:rPr>
          <w:rFonts w:ascii="Arial" w:eastAsia="Times New Roman" w:hAnsi="Arial" w:cs="Arial"/>
          <w:b/>
          <w:noProof/>
          <w:color w:val="1E2120"/>
          <w:sz w:val="21"/>
          <w:szCs w:val="21"/>
          <w:lang w:eastAsia="ru-RU"/>
        </w:rPr>
        <w:drawing>
          <wp:inline distT="0" distB="0" distL="0" distR="0" wp14:anchorId="45D7A300" wp14:editId="04B274F1">
            <wp:extent cx="1615832" cy="1310005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69" cy="132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7BD">
        <w:rPr>
          <w:rFonts w:ascii="Arial" w:eastAsia="Times New Roman" w:hAnsi="Arial" w:cs="Arial"/>
          <w:b/>
          <w:color w:val="1E2120"/>
          <w:sz w:val="21"/>
          <w:szCs w:val="21"/>
          <w:lang w:eastAsia="ru-RU"/>
        </w:rPr>
        <w:t xml:space="preserve"> Гамзатова С.М</w:t>
      </w:r>
    </w:p>
    <w:p w14:paraId="0484E20A" w14:textId="77777777" w:rsidR="00E617BD" w:rsidRPr="00E617BD" w:rsidRDefault="00E617BD" w:rsidP="00E617BD">
      <w:pPr>
        <w:shd w:val="clear" w:color="auto" w:fill="FFFFFF"/>
        <w:tabs>
          <w:tab w:val="left" w:pos="6135"/>
        </w:tabs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ab/>
      </w:r>
      <w:r w:rsidRPr="00E617BD">
        <w:rPr>
          <w:rFonts w:ascii="Arial" w:eastAsia="Times New Roman" w:hAnsi="Arial" w:cs="Arial"/>
          <w:b/>
          <w:color w:val="1E2120"/>
          <w:sz w:val="21"/>
          <w:szCs w:val="21"/>
          <w:lang w:eastAsia="ru-RU"/>
        </w:rPr>
        <w:t>30.08.2022г</w:t>
      </w:r>
    </w:p>
    <w:p w14:paraId="78E03B33" w14:textId="77777777" w:rsidR="00E617BD" w:rsidRDefault="00E617BD" w:rsidP="00E617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4D4BFBC1" w14:textId="77777777" w:rsidR="00E617BD" w:rsidRDefault="00E617BD" w:rsidP="00E617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7705E810" w14:textId="77777777" w:rsidR="00E617BD" w:rsidRDefault="00E617BD" w:rsidP="00E617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38A49C8F" w14:textId="77777777" w:rsidR="00E617BD" w:rsidRPr="00E617BD" w:rsidRDefault="00E617BD" w:rsidP="00E617B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E617BD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14:paraId="1E16DF69" w14:textId="77777777" w:rsidR="00E617BD" w:rsidRPr="00E617BD" w:rsidRDefault="00E617BD" w:rsidP="00E617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E85813B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12BB9638" w14:textId="77777777" w:rsidR="00E617BD" w:rsidRPr="00E617BD" w:rsidRDefault="00E617BD" w:rsidP="00E617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E617BD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оформления возникновения, приостановления и прекращения образовательных отношений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разработано в соответствии с Федеральным законом № 273-ФЗ от 29.12.2012 «Об образовании в Российской Федерации» с изменениями на 5 декабря 2022 года, Федеральным Законом «Об основных гарантиях прав ребёнка в Российской Федерации» от 24.07.1998 года № 124-ФЗ с изменениями на 14 июля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регламентирует </w:t>
      </w:r>
      <w:r w:rsidRPr="00E617B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порядок оформления возникновения, приостановления и прекращения образовательных отношений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r w:rsidRPr="00E617B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Образовательные отношения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r w:rsidRPr="00E617B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Участники образовательных отношений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обучающиеся, родители 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(законные представители) несовершеннолетних обучающихся, педагогические работники общеобразовательной организации, осуществляющ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ие образовательную деятельност</w:t>
      </w: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>ь</w:t>
      </w:r>
      <w:r w:rsidRPr="00E617BD"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>.</w:t>
      </w:r>
    </w:p>
    <w:p w14:paraId="417E9778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Возникновение образовательных отношений в школе</w:t>
      </w:r>
    </w:p>
    <w:p w14:paraId="3085A81E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14:paraId="128F525B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Договор об образовании</w:t>
      </w:r>
    </w:p>
    <w:p w14:paraId="1F571D2A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В договоре об образовании указываются основные характеристики 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В договоре указывается срок его действия.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Форма договора об образовании устанавливается общеобразовательной организацией.</w:t>
      </w:r>
    </w:p>
    <w:p w14:paraId="6C069F42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Прием на обучение в общеобразовательную организацию</w:t>
      </w:r>
    </w:p>
    <w:p w14:paraId="5518A05C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14:paraId="2CCCCD27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Изменение образовательных отношений</w:t>
      </w:r>
    </w:p>
    <w:p w14:paraId="47E721F1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Основанием для изменения образовательных отношений является приказ, изданный директором школы или уполномоченным им лицом.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14:paraId="090DED0D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Приостановление образовательных отношений</w:t>
      </w:r>
    </w:p>
    <w:p w14:paraId="764BBEAC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14:paraId="52DEBA1B" w14:textId="77777777" w:rsidR="00E617BD" w:rsidRPr="00E617BD" w:rsidRDefault="00E617BD" w:rsidP="00E617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продолжительная болезнь;</w:t>
      </w:r>
    </w:p>
    <w:p w14:paraId="45966DC2" w14:textId="77777777" w:rsidR="00E617BD" w:rsidRPr="00E617BD" w:rsidRDefault="00E617BD" w:rsidP="00E617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длительное медицинское обследование;</w:t>
      </w:r>
    </w:p>
    <w:p w14:paraId="36FD7E0C" w14:textId="77777777" w:rsidR="00E617BD" w:rsidRPr="00E617BD" w:rsidRDefault="00E617BD" w:rsidP="00E617B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семейные обстоятельства.</w:t>
      </w:r>
    </w:p>
    <w:p w14:paraId="35D972A5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14:paraId="720FE713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Прекращение образовательных отношений</w:t>
      </w:r>
    </w:p>
    <w:p w14:paraId="6720BA83" w14:textId="77777777" w:rsidR="00E617BD" w:rsidRPr="00E617BD" w:rsidRDefault="00E617BD" w:rsidP="00E617B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0" w:author="Unknown">
        <w:r w:rsidRPr="00E617BD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7</w:t>
        </w:r>
      </w:ins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7.2. </w:t>
      </w:r>
      <w:ins w:id="1" w:author="Unknown">
        <w:r w:rsidRPr="00E617B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Образовательные отношения могут быть прекращены досрочно:</w:t>
        </w:r>
      </w:ins>
    </w:p>
    <w:p w14:paraId="6DA0221B" w14:textId="77777777" w:rsidR="00E617BD" w:rsidRPr="00E617BD" w:rsidRDefault="00E617BD" w:rsidP="00E617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4962F1" w14:textId="77777777" w:rsidR="00E617BD" w:rsidRPr="00E617BD" w:rsidRDefault="00E617BD" w:rsidP="00E617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</w:t>
      </w:r>
    </w:p>
    <w:p w14:paraId="21657837" w14:textId="77777777" w:rsidR="00E617BD" w:rsidRPr="00E617BD" w:rsidRDefault="00E617BD" w:rsidP="00E617B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14:paraId="4CC1A674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общеобразовательной организацией.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14:paraId="3C1B8D21" w14:textId="77777777" w:rsidR="00E617BD" w:rsidRPr="00E617BD" w:rsidRDefault="00E617BD" w:rsidP="00E617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14:paraId="0801EE6D" w14:textId="77777777" w:rsidR="00E617BD" w:rsidRPr="00E617BD" w:rsidRDefault="00E617BD" w:rsidP="00E617B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освоившим часть образовательной программы и (или) отчисленным из школы — справку о текущей успеваемости.</w:t>
      </w:r>
    </w:p>
    <w:p w14:paraId="4D24915B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отношений такой договор расторгается на основании приказа об отчислении обучающегося из школы.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14:paraId="0EE92E06" w14:textId="77777777" w:rsidR="00E617BD" w:rsidRPr="00E617BD" w:rsidRDefault="00E617BD" w:rsidP="00E617B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617B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2297471E" w14:textId="77777777" w:rsidR="00E617BD" w:rsidRPr="00E617BD" w:rsidRDefault="00E617BD" w:rsidP="00E617B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E617B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4AA4C96" w14:textId="77777777" w:rsidR="00126F58" w:rsidRDefault="00126F58"/>
    <w:sectPr w:rsidR="001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CAD"/>
    <w:multiLevelType w:val="multilevel"/>
    <w:tmpl w:val="802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EC6643"/>
    <w:multiLevelType w:val="multilevel"/>
    <w:tmpl w:val="B11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D66F5"/>
    <w:multiLevelType w:val="multilevel"/>
    <w:tmpl w:val="1B0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784887">
    <w:abstractNumId w:val="0"/>
  </w:num>
  <w:num w:numId="2" w16cid:durableId="1625307833">
    <w:abstractNumId w:val="2"/>
  </w:num>
  <w:num w:numId="3" w16cid:durableId="112808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BD"/>
    <w:rsid w:val="00126F58"/>
    <w:rsid w:val="00E617BD"/>
    <w:rsid w:val="00F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40B7"/>
  <w15:chartTrackingRefBased/>
  <w15:docId w15:val="{79E0F70C-782E-4B47-9FFA-C9C68ACA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3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3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4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7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4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22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5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3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1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676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057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07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6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0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Lenovo</cp:lastModifiedBy>
  <cp:revision>2</cp:revision>
  <dcterms:created xsi:type="dcterms:W3CDTF">2023-01-09T12:22:00Z</dcterms:created>
  <dcterms:modified xsi:type="dcterms:W3CDTF">2023-01-09T12:31:00Z</dcterms:modified>
</cp:coreProperties>
</file>